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6A18" w14:textId="68AB8E7D" w:rsidR="00176EDA" w:rsidRPr="005344F2" w:rsidRDefault="00546E28" w:rsidP="003F5374">
      <w:pPr>
        <w:rPr>
          <w:rFonts w:asciiTheme="minorHAnsi" w:hAnsiTheme="minorHAnsi"/>
          <w:b/>
          <w:sz w:val="36"/>
          <w:szCs w:val="36"/>
        </w:rPr>
      </w:pPr>
      <w:r w:rsidRPr="005344F2">
        <w:rPr>
          <w:noProof/>
        </w:rPr>
        <w:drawing>
          <wp:anchor distT="0" distB="0" distL="114300" distR="114300" simplePos="0" relativeHeight="251661312" behindDoc="0" locked="0" layoutInCell="1" allowOverlap="1" wp14:anchorId="6B0C2CDE" wp14:editId="7C0C44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819150"/>
            <wp:effectExtent l="0" t="0" r="9525" b="0"/>
            <wp:wrapSquare wrapText="bothSides"/>
            <wp:docPr id="5" name="Picture 5" descr="1449 AM URB - University Radio Bath, listen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49 AM URB - University Radio Bath, listen li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00" b="32727"/>
                    <a:stretch/>
                  </pic:blipFill>
                  <pic:spPr bwMode="auto">
                    <a:xfrm>
                      <a:off x="0" y="0"/>
                      <a:ext cx="2619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2C" w:rsidRPr="005344F2">
        <w:rPr>
          <w:rFonts w:asciiTheme="minorHAnsi" w:hAnsiTheme="minorHAnsi"/>
          <w:b/>
          <w:sz w:val="36"/>
          <w:szCs w:val="36"/>
        </w:rPr>
        <w:t>URB Roadshow</w:t>
      </w:r>
      <w:r w:rsidR="00697AFE" w:rsidRPr="005344F2">
        <w:rPr>
          <w:rFonts w:asciiTheme="minorHAnsi" w:hAnsiTheme="minorHAnsi"/>
          <w:b/>
          <w:sz w:val="36"/>
          <w:szCs w:val="36"/>
        </w:rPr>
        <w:t>,</w:t>
      </w:r>
      <w:r w:rsidR="00AD44EF" w:rsidRPr="005344F2">
        <w:rPr>
          <w:rFonts w:asciiTheme="minorHAnsi" w:hAnsiTheme="minorHAnsi"/>
          <w:b/>
          <w:sz w:val="36"/>
          <w:szCs w:val="36"/>
        </w:rPr>
        <w:t xml:space="preserve"> </w:t>
      </w:r>
      <w:r w:rsidRPr="005344F2">
        <w:rPr>
          <w:rFonts w:asciiTheme="minorHAnsi" w:hAnsiTheme="minorHAnsi"/>
          <w:b/>
          <w:sz w:val="36"/>
          <w:szCs w:val="36"/>
        </w:rPr>
        <w:t xml:space="preserve">SU Group </w:t>
      </w:r>
      <w:r w:rsidR="00176EDA" w:rsidRPr="005344F2">
        <w:rPr>
          <w:rFonts w:asciiTheme="minorHAnsi" w:hAnsiTheme="minorHAnsi"/>
          <w:b/>
          <w:sz w:val="36"/>
          <w:szCs w:val="36"/>
        </w:rPr>
        <w:t>Booking Form</w:t>
      </w:r>
    </w:p>
    <w:p w14:paraId="7C89FD19" w14:textId="77777777" w:rsidR="009964A7" w:rsidRPr="005344F2" w:rsidRDefault="009964A7" w:rsidP="00176EDA">
      <w:pPr>
        <w:rPr>
          <w:rFonts w:asciiTheme="minorHAnsi" w:hAnsiTheme="minorHAns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074"/>
      </w:tblGrid>
      <w:tr w:rsidR="00176EDA" w:rsidRPr="005344F2" w14:paraId="3810BB45" w14:textId="77777777" w:rsidTr="0015532C">
        <w:tc>
          <w:tcPr>
            <w:tcW w:w="4106" w:type="dxa"/>
          </w:tcPr>
          <w:p w14:paraId="54BF94F4" w14:textId="1BE974B2" w:rsidR="00176EDA" w:rsidRPr="005344F2" w:rsidRDefault="00697AFE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Contact </w:t>
            </w:r>
            <w:r w:rsidR="00176EDA" w:rsidRPr="005344F2">
              <w:rPr>
                <w:rFonts w:asciiTheme="minorHAnsi" w:hAnsiTheme="minorHAnsi"/>
                <w:b/>
              </w:rPr>
              <w:t>Name</w:t>
            </w:r>
            <w:r w:rsidR="0015532C" w:rsidRPr="005344F2">
              <w:rPr>
                <w:rFonts w:asciiTheme="minorHAnsi" w:hAnsiTheme="minorHAnsi"/>
                <w:b/>
              </w:rPr>
              <w:t xml:space="preserve"> &amp; Username</w:t>
            </w:r>
            <w:r w:rsidR="00176EDA" w:rsidRPr="005344F2">
              <w:rPr>
                <w:rFonts w:asciiTheme="minorHAnsi" w:hAnsiTheme="minorHAnsi"/>
                <w:b/>
              </w:rPr>
              <w:t xml:space="preserve">: </w:t>
            </w:r>
          </w:p>
        </w:tc>
        <w:tc>
          <w:tcPr>
            <w:tcW w:w="5074" w:type="dxa"/>
          </w:tcPr>
          <w:p w14:paraId="54C22BA2" w14:textId="62A90DA8" w:rsidR="00176EDA" w:rsidRPr="005344F2" w:rsidRDefault="00234F68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5532C" w:rsidRPr="005344F2" w14:paraId="234C4095" w14:textId="77777777" w:rsidTr="0015532C">
        <w:tc>
          <w:tcPr>
            <w:tcW w:w="4106" w:type="dxa"/>
          </w:tcPr>
          <w:p w14:paraId="33A0DA3D" w14:textId="5D6C083B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Contact Telephone Number:</w:t>
            </w:r>
          </w:p>
        </w:tc>
        <w:tc>
          <w:tcPr>
            <w:tcW w:w="5074" w:type="dxa"/>
          </w:tcPr>
          <w:p w14:paraId="3CE11E18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5532C" w:rsidRPr="005344F2" w14:paraId="7A91F48A" w14:textId="77777777" w:rsidTr="0015532C">
        <w:tc>
          <w:tcPr>
            <w:tcW w:w="4106" w:type="dxa"/>
          </w:tcPr>
          <w:p w14:paraId="66BCFC56" w14:textId="032AC1D9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Contact Email Address:  </w:t>
            </w:r>
          </w:p>
        </w:tc>
        <w:tc>
          <w:tcPr>
            <w:tcW w:w="5074" w:type="dxa"/>
          </w:tcPr>
          <w:p w14:paraId="7B294D93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5532C" w:rsidRPr="005344F2" w14:paraId="7B014AC1" w14:textId="77777777" w:rsidTr="0015532C">
        <w:tc>
          <w:tcPr>
            <w:tcW w:w="4106" w:type="dxa"/>
          </w:tcPr>
          <w:p w14:paraId="6B434E2E" w14:textId="336967BC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SU Group Name:</w:t>
            </w:r>
          </w:p>
        </w:tc>
        <w:tc>
          <w:tcPr>
            <w:tcW w:w="5074" w:type="dxa"/>
          </w:tcPr>
          <w:p w14:paraId="101B1BAC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76EDA" w:rsidRPr="005344F2" w14:paraId="0C8FC63F" w14:textId="77777777" w:rsidTr="0015532C">
        <w:tc>
          <w:tcPr>
            <w:tcW w:w="4106" w:type="dxa"/>
          </w:tcPr>
          <w:p w14:paraId="74ED229A" w14:textId="493670E9" w:rsidR="00176EDA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Event Name</w:t>
            </w:r>
            <w:r w:rsidR="00176EDA" w:rsidRPr="005344F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074" w:type="dxa"/>
          </w:tcPr>
          <w:p w14:paraId="4855544C" w14:textId="52C4CE0B" w:rsidR="00176EDA" w:rsidRPr="005344F2" w:rsidRDefault="00176EDA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750B72" w:rsidRPr="005344F2" w14:paraId="0CFAE7D4" w14:textId="77777777" w:rsidTr="0015532C">
        <w:tc>
          <w:tcPr>
            <w:tcW w:w="4106" w:type="dxa"/>
          </w:tcPr>
          <w:p w14:paraId="02B5222D" w14:textId="56977236" w:rsidR="00750B72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Event Venue</w:t>
            </w:r>
            <w:r w:rsidR="00750B72" w:rsidRPr="005344F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074" w:type="dxa"/>
          </w:tcPr>
          <w:p w14:paraId="79ECD02B" w14:textId="632166C4" w:rsidR="00750B72" w:rsidRPr="005344F2" w:rsidRDefault="00750B72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750B72" w:rsidRPr="005344F2" w14:paraId="49B0CCAF" w14:textId="77777777" w:rsidTr="0015532C">
        <w:tc>
          <w:tcPr>
            <w:tcW w:w="4106" w:type="dxa"/>
          </w:tcPr>
          <w:p w14:paraId="109C7148" w14:textId="3075AC55" w:rsidR="00750B72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Event Date and Time</w:t>
            </w:r>
            <w:r w:rsidR="00750B72" w:rsidRPr="005344F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074" w:type="dxa"/>
          </w:tcPr>
          <w:p w14:paraId="5CB292A6" w14:textId="77777777" w:rsidR="00750B72" w:rsidRPr="005344F2" w:rsidRDefault="00750B72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76EDA" w:rsidRPr="005344F2" w14:paraId="3E58AF70" w14:textId="77777777" w:rsidTr="0015532C">
        <w:tc>
          <w:tcPr>
            <w:tcW w:w="4106" w:type="dxa"/>
          </w:tcPr>
          <w:p w14:paraId="1EA9425F" w14:textId="3DDE2936" w:rsidR="00176EDA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Booking form completion date: </w:t>
            </w:r>
          </w:p>
        </w:tc>
        <w:tc>
          <w:tcPr>
            <w:tcW w:w="5074" w:type="dxa"/>
          </w:tcPr>
          <w:p w14:paraId="5E640675" w14:textId="13706730" w:rsidR="00176EDA" w:rsidRPr="005344F2" w:rsidRDefault="00176EDA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5532C" w:rsidRPr="005344F2" w14:paraId="10C6348C" w14:textId="77777777" w:rsidTr="0015532C">
        <w:tc>
          <w:tcPr>
            <w:tcW w:w="4106" w:type="dxa"/>
          </w:tcPr>
          <w:p w14:paraId="3D275AF5" w14:textId="1A5B51B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Codes for Internal Transfer:</w:t>
            </w:r>
          </w:p>
        </w:tc>
        <w:tc>
          <w:tcPr>
            <w:tcW w:w="5074" w:type="dxa"/>
          </w:tcPr>
          <w:p w14:paraId="29D94F5C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</w:tbl>
    <w:p w14:paraId="3E287FB7" w14:textId="77777777" w:rsidR="00176EDA" w:rsidRPr="005344F2" w:rsidRDefault="00176EDA" w:rsidP="00176EDA">
      <w:pPr>
        <w:rPr>
          <w:rFonts w:asciiTheme="minorHAnsi" w:hAnsiTheme="minorHAnsi"/>
          <w:b/>
        </w:rPr>
      </w:pPr>
    </w:p>
    <w:p w14:paraId="32B851DE" w14:textId="77777777" w:rsidR="00176EDA" w:rsidRPr="005344F2" w:rsidRDefault="00176EDA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Booking Details</w:t>
      </w:r>
      <w:r w:rsidR="00501BDD" w:rsidRPr="005344F2">
        <w:rPr>
          <w:rFonts w:asciiTheme="minorHAnsi" w:hAnsiTheme="minorHAnsi"/>
          <w:b/>
        </w:rPr>
        <w:t xml:space="preserve"> </w:t>
      </w:r>
    </w:p>
    <w:p w14:paraId="642988F0" w14:textId="77777777" w:rsidR="007E65E2" w:rsidRPr="005344F2" w:rsidRDefault="007E65E2" w:rsidP="00176EDA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276"/>
      </w:tblGrid>
      <w:tr w:rsidR="003F5374" w:rsidRPr="005344F2" w14:paraId="2221E034" w14:textId="77777777" w:rsidTr="00697AFE">
        <w:tc>
          <w:tcPr>
            <w:tcW w:w="5524" w:type="dxa"/>
            <w:shd w:val="clear" w:color="auto" w:fill="D9D9D9" w:themeFill="background1" w:themeFillShade="D9"/>
          </w:tcPr>
          <w:p w14:paraId="2877507B" w14:textId="24746233" w:rsidR="003F5374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Service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4574ABD" w14:textId="77777777" w:rsidR="003F5374" w:rsidRPr="005344F2" w:rsidRDefault="003F5374" w:rsidP="003F5374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Price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DAF626" w14:textId="77777777" w:rsidR="003F5374" w:rsidRPr="005344F2" w:rsidRDefault="003F5374" w:rsidP="003F5374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Quantity </w:t>
            </w:r>
          </w:p>
        </w:tc>
      </w:tr>
      <w:tr w:rsidR="003F5374" w:rsidRPr="005344F2" w14:paraId="5EFB710F" w14:textId="77777777" w:rsidTr="00697AFE">
        <w:tc>
          <w:tcPr>
            <w:tcW w:w="5524" w:type="dxa"/>
          </w:tcPr>
          <w:p w14:paraId="08A300E9" w14:textId="23DA7134" w:rsidR="003F5374" w:rsidRPr="005344F2" w:rsidRDefault="00C5728F" w:rsidP="00176E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DJ Decks (RX3)</w:t>
            </w:r>
          </w:p>
        </w:tc>
        <w:tc>
          <w:tcPr>
            <w:tcW w:w="2409" w:type="dxa"/>
          </w:tcPr>
          <w:p w14:paraId="7066B233" w14:textId="603A7F22" w:rsidR="003F5374" w:rsidRPr="005344F2" w:rsidRDefault="0015532C" w:rsidP="0081452B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£</w:t>
            </w:r>
            <w:r w:rsidR="00C5728F">
              <w:rPr>
                <w:rFonts w:asciiTheme="minorHAnsi" w:hAnsiTheme="minorHAnsi"/>
                <w:b/>
              </w:rPr>
              <w:t>85</w:t>
            </w:r>
          </w:p>
        </w:tc>
        <w:tc>
          <w:tcPr>
            <w:tcW w:w="1276" w:type="dxa"/>
          </w:tcPr>
          <w:p w14:paraId="2ECF3A47" w14:textId="209AB98E" w:rsidR="003F5374" w:rsidRPr="005344F2" w:rsidRDefault="00C5728F" w:rsidP="003F53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697AFE" w:rsidRPr="005344F2" w14:paraId="4908640D" w14:textId="77777777" w:rsidTr="00697AFE">
        <w:tc>
          <w:tcPr>
            <w:tcW w:w="5524" w:type="dxa"/>
            <w:shd w:val="clear" w:color="auto" w:fill="D9D9D9" w:themeFill="background1" w:themeFillShade="D9"/>
          </w:tcPr>
          <w:p w14:paraId="698C5787" w14:textId="77777777" w:rsidR="00697AFE" w:rsidRPr="005344F2" w:rsidRDefault="00697AFE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Sub Total: 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4806D439" w14:textId="5E91DB33" w:rsidR="00697AFE" w:rsidRPr="005344F2" w:rsidRDefault="00C5728F" w:rsidP="00697A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</w:t>
            </w:r>
            <w:r w:rsidRPr="00C5728F">
              <w:rPr>
                <w:rFonts w:asciiTheme="minorHAnsi" w:hAnsiTheme="minorHAnsi"/>
                <w:b/>
              </w:rPr>
              <w:t>70.83</w:t>
            </w:r>
          </w:p>
        </w:tc>
      </w:tr>
      <w:tr w:rsidR="00697AFE" w:rsidRPr="005344F2" w14:paraId="4A85DA2B" w14:textId="77777777" w:rsidTr="00697AFE">
        <w:tc>
          <w:tcPr>
            <w:tcW w:w="5524" w:type="dxa"/>
            <w:shd w:val="clear" w:color="auto" w:fill="D9D9D9" w:themeFill="background1" w:themeFillShade="D9"/>
          </w:tcPr>
          <w:p w14:paraId="61F31C4A" w14:textId="77777777" w:rsidR="00697AFE" w:rsidRPr="005344F2" w:rsidRDefault="00697AFE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Vat: 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46912D5B" w14:textId="18860B4A" w:rsidR="00697AFE" w:rsidRPr="005344F2" w:rsidRDefault="00C5728F" w:rsidP="00697AFE">
            <w:pPr>
              <w:rPr>
                <w:rFonts w:asciiTheme="minorHAnsi" w:hAnsiTheme="minorHAnsi"/>
                <w:b/>
              </w:rPr>
            </w:pPr>
            <w:r w:rsidRPr="00C5728F">
              <w:rPr>
                <w:rFonts w:asciiTheme="minorHAnsi" w:hAnsiTheme="minorHAnsi"/>
                <w:b/>
              </w:rPr>
              <w:t>£14.17</w:t>
            </w:r>
          </w:p>
        </w:tc>
      </w:tr>
      <w:tr w:rsidR="00697AFE" w:rsidRPr="005344F2" w14:paraId="2A75F4A7" w14:textId="77777777" w:rsidTr="00697AFE">
        <w:tc>
          <w:tcPr>
            <w:tcW w:w="5524" w:type="dxa"/>
            <w:shd w:val="clear" w:color="auto" w:fill="D9D9D9" w:themeFill="background1" w:themeFillShade="D9"/>
          </w:tcPr>
          <w:p w14:paraId="0C0F82DC" w14:textId="77777777" w:rsidR="00697AFE" w:rsidRPr="005344F2" w:rsidRDefault="00697AFE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Total Order Value: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4A1BE03A" w14:textId="603976E9" w:rsidR="00697AFE" w:rsidRPr="005344F2" w:rsidRDefault="00697AFE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£</w:t>
            </w:r>
            <w:r w:rsidR="00C5728F">
              <w:rPr>
                <w:rFonts w:asciiTheme="minorHAnsi" w:hAnsiTheme="minorHAnsi"/>
                <w:b/>
              </w:rPr>
              <w:t>85</w:t>
            </w:r>
          </w:p>
        </w:tc>
      </w:tr>
    </w:tbl>
    <w:p w14:paraId="0A376D82" w14:textId="77777777" w:rsidR="00697AFE" w:rsidRPr="005344F2" w:rsidRDefault="00697AFE" w:rsidP="00176EDA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</w:tblGrid>
      <w:tr w:rsidR="00697AFE" w:rsidRPr="005344F2" w14:paraId="436A33E4" w14:textId="77777777" w:rsidTr="0015532C">
        <w:tc>
          <w:tcPr>
            <w:tcW w:w="6516" w:type="dxa"/>
          </w:tcPr>
          <w:p w14:paraId="00CC9484" w14:textId="6B5D0B13" w:rsidR="00697AFE" w:rsidRPr="005344F2" w:rsidRDefault="0015532C" w:rsidP="0015532C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Has an Event Planner been submitted and approved</w:t>
            </w:r>
            <w:r w:rsidR="00697AFE" w:rsidRPr="005344F2">
              <w:rPr>
                <w:rFonts w:asciiTheme="minorHAnsi" w:hAnsiTheme="minorHAnsi"/>
                <w:b/>
              </w:rPr>
              <w:t xml:space="preserve">: </w:t>
            </w:r>
            <w:r w:rsidRPr="005344F2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</w:tbl>
    <w:p w14:paraId="1E47F5BD" w14:textId="77777777" w:rsidR="00697AFE" w:rsidRPr="005344F2" w:rsidRDefault="00697AFE" w:rsidP="00C43B3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97AFE" w:rsidRPr="005344F2" w14:paraId="1DEA49F6" w14:textId="77777777" w:rsidTr="00697AFE">
        <w:tc>
          <w:tcPr>
            <w:tcW w:w="9771" w:type="dxa"/>
          </w:tcPr>
          <w:p w14:paraId="49AB13F3" w14:textId="293BD45D" w:rsidR="00697AFE" w:rsidRPr="005344F2" w:rsidRDefault="0015532C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Other Details regarding your booking: (music required extra equipment etc) </w:t>
            </w:r>
          </w:p>
          <w:p w14:paraId="43292546" w14:textId="307E1DAF" w:rsidR="00697AFE" w:rsidRPr="005344F2" w:rsidRDefault="00697AFE" w:rsidP="00C43B31">
            <w:pPr>
              <w:rPr>
                <w:rFonts w:asciiTheme="minorHAnsi" w:hAnsiTheme="minorHAnsi"/>
                <w:b/>
              </w:rPr>
            </w:pPr>
          </w:p>
          <w:p w14:paraId="7145803D" w14:textId="77777777" w:rsidR="00234F68" w:rsidRPr="005344F2" w:rsidRDefault="00234F68" w:rsidP="00C43B31">
            <w:pPr>
              <w:rPr>
                <w:rFonts w:asciiTheme="minorHAnsi" w:hAnsiTheme="minorHAnsi"/>
                <w:b/>
              </w:rPr>
            </w:pPr>
          </w:p>
          <w:p w14:paraId="1C87B9A9" w14:textId="77777777" w:rsidR="00697AFE" w:rsidRPr="005344F2" w:rsidRDefault="00697AFE" w:rsidP="00C43B31">
            <w:pPr>
              <w:rPr>
                <w:rFonts w:asciiTheme="minorHAnsi" w:hAnsiTheme="minorHAnsi"/>
                <w:b/>
              </w:rPr>
            </w:pPr>
          </w:p>
        </w:tc>
      </w:tr>
    </w:tbl>
    <w:p w14:paraId="4024135F" w14:textId="0519735E" w:rsidR="00C43B31" w:rsidRPr="005344F2" w:rsidRDefault="00C43B31" w:rsidP="00176EDA">
      <w:pPr>
        <w:rPr>
          <w:rFonts w:asciiTheme="minorHAnsi" w:hAnsiTheme="minorHAnsi"/>
          <w:b/>
        </w:rPr>
      </w:pPr>
    </w:p>
    <w:p w14:paraId="3C6B8AB5" w14:textId="15240812" w:rsidR="0015532C" w:rsidRPr="005344F2" w:rsidRDefault="0015532C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 xml:space="preserve">Please read the terms and conditions carefully. By booking any Roadshow or Equipment Hire you must have agreed to accept the following terms </w:t>
      </w:r>
    </w:p>
    <w:p w14:paraId="22564AF2" w14:textId="77777777" w:rsidR="0015532C" w:rsidRPr="005344F2" w:rsidRDefault="0015532C" w:rsidP="00176EDA">
      <w:pPr>
        <w:rPr>
          <w:rFonts w:asciiTheme="minorHAnsi" w:hAnsiTheme="minorHAnsi"/>
          <w:b/>
        </w:rPr>
      </w:pPr>
    </w:p>
    <w:p w14:paraId="4307F569" w14:textId="77777777" w:rsidR="00176EDA" w:rsidRPr="005344F2" w:rsidRDefault="003F5374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P</w:t>
      </w:r>
      <w:r w:rsidR="00974873" w:rsidRPr="005344F2">
        <w:rPr>
          <w:rFonts w:asciiTheme="minorHAnsi" w:hAnsiTheme="minorHAnsi"/>
          <w:b/>
        </w:rPr>
        <w:t xml:space="preserve">lease tick </w:t>
      </w:r>
    </w:p>
    <w:p w14:paraId="5E47D73F" w14:textId="6C2C84AC" w:rsidR="0015532C" w:rsidRPr="005344F2" w:rsidRDefault="00974873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="0015532C" w:rsidRPr="005344F2">
        <w:rPr>
          <w:rFonts w:asciiTheme="minorHAnsi" w:hAnsiTheme="minorHAnsi"/>
        </w:rPr>
        <w:t xml:space="preserve"> Our </w:t>
      </w:r>
      <w:proofErr w:type="gramStart"/>
      <w:r w:rsidR="0015532C" w:rsidRPr="005344F2">
        <w:rPr>
          <w:rFonts w:asciiTheme="minorHAnsi" w:hAnsiTheme="minorHAnsi"/>
        </w:rPr>
        <w:t>DJ’s</w:t>
      </w:r>
      <w:proofErr w:type="gramEnd"/>
      <w:r w:rsidR="0015532C" w:rsidRPr="005344F2">
        <w:rPr>
          <w:rFonts w:asciiTheme="minorHAnsi" w:hAnsiTheme="minorHAnsi"/>
        </w:rPr>
        <w:t xml:space="preserve"> are expected to work within legal safety guidelines. Under no </w:t>
      </w:r>
      <w:r w:rsidR="002A126F" w:rsidRPr="005344F2">
        <w:rPr>
          <w:rFonts w:asciiTheme="minorHAnsi" w:hAnsiTheme="minorHAnsi"/>
        </w:rPr>
        <w:t>circumstances</w:t>
      </w:r>
      <w:r w:rsidR="0015532C" w:rsidRPr="005344F2">
        <w:rPr>
          <w:rFonts w:asciiTheme="minorHAnsi" w:hAnsiTheme="minorHAnsi"/>
        </w:rPr>
        <w:t xml:space="preserve"> should they be encouraged to break them or to work under unsafe circumstance. The Group undertaking the booking will be responsible for the Risk Assessment related to the event. </w:t>
      </w:r>
      <w:r w:rsidR="002A126F" w:rsidRPr="005344F2">
        <w:rPr>
          <w:rFonts w:asciiTheme="minorHAnsi" w:hAnsiTheme="minorHAnsi"/>
        </w:rPr>
        <w:t xml:space="preserve">URB will provide a copy of their standard Roadshow Risk Assessment to go alongside this. </w:t>
      </w:r>
    </w:p>
    <w:p w14:paraId="4122AA38" w14:textId="08826DF4" w:rsidR="0015532C" w:rsidRPr="005344F2" w:rsidRDefault="0015532C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The Booking is not confirmed until specific confirmation is issued by the Head of Roadshow. URB cannot guarantee to provide any service.</w:t>
      </w:r>
      <w:r w:rsidR="001017F5" w:rsidRPr="005344F2">
        <w:rPr>
          <w:rFonts w:asciiTheme="minorHAnsi" w:hAnsiTheme="minorHAnsi"/>
        </w:rPr>
        <w:t xml:space="preserve"> No contract shall be created until confirmation has been received by email from the Head of Roadshow.</w:t>
      </w:r>
    </w:p>
    <w:p w14:paraId="35E66F04" w14:textId="33BBB434" w:rsidR="0015532C" w:rsidRPr="005344F2" w:rsidRDefault="0015532C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</w:t>
      </w:r>
      <w:r w:rsidR="002A126F" w:rsidRPr="005344F2">
        <w:rPr>
          <w:rFonts w:asciiTheme="minorHAnsi" w:hAnsiTheme="minorHAnsi"/>
        </w:rPr>
        <w:t>URB members are volunteers, under no circumstances should the hirers be disrespectful or abus</w:t>
      </w:r>
      <w:r w:rsidR="00E26E1F" w:rsidRPr="005344F2">
        <w:rPr>
          <w:rFonts w:asciiTheme="minorHAnsi" w:hAnsiTheme="minorHAnsi"/>
        </w:rPr>
        <w:t>iv</w:t>
      </w:r>
      <w:r w:rsidR="002A126F" w:rsidRPr="005344F2">
        <w:rPr>
          <w:rFonts w:asciiTheme="minorHAnsi" w:hAnsiTheme="minorHAnsi"/>
        </w:rPr>
        <w:t xml:space="preserve">e to members. Should this </w:t>
      </w:r>
      <w:r w:rsidR="005344F2" w:rsidRPr="005344F2">
        <w:rPr>
          <w:rFonts w:asciiTheme="minorHAnsi" w:hAnsiTheme="minorHAnsi"/>
        </w:rPr>
        <w:t>occur,</w:t>
      </w:r>
      <w:r w:rsidR="002A126F" w:rsidRPr="005344F2">
        <w:rPr>
          <w:rFonts w:asciiTheme="minorHAnsi" w:hAnsiTheme="minorHAnsi"/>
        </w:rPr>
        <w:t xml:space="preserve"> it will be dealt with by the University Disciplinary procedures. </w:t>
      </w:r>
    </w:p>
    <w:p w14:paraId="54FC57AD" w14:textId="1EBB1815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Transport of hired equipment and DJ’s to be arranged by the hirers.</w:t>
      </w:r>
      <w:r w:rsidR="00371CE5" w:rsidRPr="005344F2">
        <w:rPr>
          <w:rFonts w:asciiTheme="minorHAnsi" w:hAnsiTheme="minorHAnsi"/>
        </w:rPr>
        <w:t xml:space="preserve"> Please liaise with URB to ensure such arrangements are suitable for URB’s requirements.</w:t>
      </w:r>
      <w:r w:rsidRPr="005344F2">
        <w:rPr>
          <w:rFonts w:asciiTheme="minorHAnsi" w:hAnsiTheme="minorHAnsi"/>
        </w:rPr>
        <w:t xml:space="preserve"> If transport arrangements cannot be </w:t>
      </w:r>
      <w:proofErr w:type="gramStart"/>
      <w:r w:rsidRPr="005344F2">
        <w:rPr>
          <w:rFonts w:asciiTheme="minorHAnsi" w:hAnsiTheme="minorHAnsi"/>
        </w:rPr>
        <w:t>made</w:t>
      </w:r>
      <w:proofErr w:type="gramEnd"/>
      <w:r w:rsidRPr="005344F2">
        <w:rPr>
          <w:rFonts w:asciiTheme="minorHAnsi" w:hAnsiTheme="minorHAnsi"/>
        </w:rPr>
        <w:t xml:space="preserve"> then URB will arrange transport and charge the hirer. </w:t>
      </w:r>
    </w:p>
    <w:p w14:paraId="15A2920F" w14:textId="51BD75F6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The hirer accepts responsibility for</w:t>
      </w:r>
      <w:r w:rsidR="00371CE5" w:rsidRPr="005344F2">
        <w:rPr>
          <w:rFonts w:asciiTheme="minorHAnsi" w:hAnsiTheme="minorHAnsi"/>
        </w:rPr>
        <w:t xml:space="preserve"> the safety and security of</w:t>
      </w:r>
      <w:r w:rsidRPr="005344F2">
        <w:rPr>
          <w:rFonts w:asciiTheme="minorHAnsi" w:hAnsiTheme="minorHAnsi"/>
        </w:rPr>
        <w:t xml:space="preserve"> Roadshow equipment for the duration of the event and transport to and from any event. Any damage</w:t>
      </w:r>
      <w:r w:rsidR="00371CE5" w:rsidRPr="005344F2">
        <w:rPr>
          <w:rFonts w:asciiTheme="minorHAnsi" w:hAnsiTheme="minorHAnsi"/>
        </w:rPr>
        <w:t xml:space="preserve"> to Roadshow equipment arising other than by URB’s own negligence</w:t>
      </w:r>
      <w:r w:rsidRPr="005344F2">
        <w:rPr>
          <w:rFonts w:asciiTheme="minorHAnsi" w:hAnsiTheme="minorHAnsi"/>
        </w:rPr>
        <w:t xml:space="preserve"> will be charged to the hirer. If insurance is claimed</w:t>
      </w:r>
      <w:r w:rsidR="00371CE5" w:rsidRPr="005344F2">
        <w:rPr>
          <w:rFonts w:asciiTheme="minorHAnsi" w:hAnsiTheme="minorHAnsi"/>
        </w:rPr>
        <w:t xml:space="preserve"> for such damage</w:t>
      </w:r>
      <w:r w:rsidRPr="005344F2">
        <w:rPr>
          <w:rFonts w:asciiTheme="minorHAnsi" w:hAnsiTheme="minorHAnsi"/>
        </w:rPr>
        <w:t xml:space="preserve"> the hirer will be responsible for covering the excess. </w:t>
      </w:r>
    </w:p>
    <w:p w14:paraId="196DE85F" w14:textId="3E6F9D30" w:rsidR="001017F5" w:rsidRPr="005344F2" w:rsidRDefault="001017F5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lastRenderedPageBreak/>
        <w:sym w:font="Wingdings" w:char="F0A8"/>
      </w:r>
      <w:r w:rsidRPr="005344F2">
        <w:rPr>
          <w:rFonts w:asciiTheme="minorHAnsi" w:hAnsiTheme="minorHAnsi"/>
        </w:rPr>
        <w:t xml:space="preserve"> URB shall not be held responsible for cleaning the event venue before or after the event, nor for any charges arising as a result of fines, fees, damage, loss, expenses, or liabilities no matter the nature of such charges, except to the extent required by law, unless </w:t>
      </w:r>
      <w:r w:rsidR="0045114F" w:rsidRPr="005344F2">
        <w:rPr>
          <w:rFonts w:asciiTheme="minorHAnsi" w:hAnsiTheme="minorHAnsi"/>
        </w:rPr>
        <w:t>such charges arise due to URB’s negligence</w:t>
      </w:r>
      <w:r w:rsidRPr="005344F2">
        <w:rPr>
          <w:rFonts w:asciiTheme="minorHAnsi" w:hAnsiTheme="minorHAnsi"/>
        </w:rPr>
        <w:t>.</w:t>
      </w:r>
    </w:p>
    <w:p w14:paraId="49488D39" w14:textId="76990F39" w:rsidR="003C354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The hirer is responsible for ensuring permission is sought from the University security team or externally for URB to be present and music to be played.</w:t>
      </w:r>
      <w:r w:rsidR="00371CE5" w:rsidRPr="005344F2">
        <w:rPr>
          <w:rFonts w:asciiTheme="minorHAnsi" w:hAnsiTheme="minorHAnsi"/>
        </w:rPr>
        <w:t xml:space="preserve"> This includes appropriate licences</w:t>
      </w:r>
      <w:r w:rsidR="00B103C6" w:rsidRPr="005344F2">
        <w:rPr>
          <w:rFonts w:asciiTheme="minorHAnsi" w:hAnsiTheme="minorHAnsi"/>
        </w:rPr>
        <w:t>. URB will not be held responsible for any fines or charges arising as a result of the lack of such permissions or licences, or the violation of the terms of such if they have not be</w:t>
      </w:r>
      <w:r w:rsidR="009A50F7" w:rsidRPr="005344F2">
        <w:rPr>
          <w:rFonts w:asciiTheme="minorHAnsi" w:hAnsiTheme="minorHAnsi"/>
        </w:rPr>
        <w:t>en</w:t>
      </w:r>
      <w:r w:rsidR="00B103C6" w:rsidRPr="005344F2">
        <w:rPr>
          <w:rFonts w:asciiTheme="minorHAnsi" w:hAnsiTheme="minorHAnsi"/>
        </w:rPr>
        <w:t xml:space="preserve"> made aware of said terms in writing.</w:t>
      </w:r>
    </w:p>
    <w:p w14:paraId="592B36D5" w14:textId="5EC88DE9" w:rsidR="003C354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</w:t>
      </w:r>
      <w:r w:rsidR="003C354F" w:rsidRPr="005344F2">
        <w:rPr>
          <w:rFonts w:asciiTheme="minorHAnsi" w:hAnsiTheme="minorHAnsi"/>
        </w:rPr>
        <w:t>The hirer may cancel the event at any time, such cancellation to incur the following charges:</w:t>
      </w:r>
    </w:p>
    <w:p w14:paraId="0DA3F250" w14:textId="03B2F4D8" w:rsidR="003C354F" w:rsidRPr="005344F2" w:rsidRDefault="003C354F" w:rsidP="003C354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344F2">
        <w:rPr>
          <w:rFonts w:asciiTheme="minorHAnsi" w:hAnsiTheme="minorHAnsi"/>
        </w:rPr>
        <w:t>Up to one week before the event: 0%</w:t>
      </w:r>
    </w:p>
    <w:p w14:paraId="6494509B" w14:textId="07D5A29D" w:rsidR="003C354F" w:rsidRPr="005344F2" w:rsidRDefault="003C354F" w:rsidP="003C354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344F2">
        <w:rPr>
          <w:rFonts w:asciiTheme="minorHAnsi" w:hAnsiTheme="minorHAnsi"/>
        </w:rPr>
        <w:t>Between 7 days and 24 hours before the event: 50%</w:t>
      </w:r>
    </w:p>
    <w:p w14:paraId="29CC2107" w14:textId="03C49DF8" w:rsidR="003C354F" w:rsidRPr="005344F2" w:rsidRDefault="003C354F" w:rsidP="003C354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344F2">
        <w:rPr>
          <w:rFonts w:asciiTheme="minorHAnsi" w:hAnsiTheme="minorHAnsi"/>
        </w:rPr>
        <w:t>Within 24 hours of the event: 100%</w:t>
      </w:r>
    </w:p>
    <w:p w14:paraId="33ED623B" w14:textId="5FF40E80" w:rsidR="003B767F" w:rsidRPr="005344F2" w:rsidRDefault="003C354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t>The time periods above are counted from the start time of the booking. Should the above</w:t>
      </w:r>
      <w:r w:rsidR="003B767F" w:rsidRPr="005344F2">
        <w:rPr>
          <w:rFonts w:asciiTheme="minorHAnsi" w:hAnsiTheme="minorHAnsi"/>
        </w:rPr>
        <w:t xml:space="preserve"> charges</w:t>
      </w:r>
      <w:r w:rsidRPr="005344F2">
        <w:rPr>
          <w:rFonts w:asciiTheme="minorHAnsi" w:hAnsiTheme="minorHAnsi"/>
        </w:rPr>
        <w:t xml:space="preserve"> not be sufficient to cover any unrecoverable costs incurred by URB in relation to the event, the hirer will also be responsible for such deficit.</w:t>
      </w:r>
    </w:p>
    <w:p w14:paraId="5E6E19EA" w14:textId="3DC80E71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URB reserve the right to cancel any booking up to one week before the event.</w:t>
      </w:r>
      <w:r w:rsidR="007B1DAC" w:rsidRPr="005344F2">
        <w:rPr>
          <w:rFonts w:asciiTheme="minorHAnsi" w:hAnsiTheme="minorHAnsi"/>
        </w:rPr>
        <w:t xml:space="preserve"> Should URB exercise this right, any fees paid in advance to URB will be returned to the </w:t>
      </w:r>
      <w:proofErr w:type="gramStart"/>
      <w:r w:rsidR="007B1DAC" w:rsidRPr="005344F2">
        <w:rPr>
          <w:rFonts w:asciiTheme="minorHAnsi" w:hAnsiTheme="minorHAnsi"/>
        </w:rPr>
        <w:t>hirer</w:t>
      </w:r>
      <w:proofErr w:type="gramEnd"/>
      <w:r w:rsidR="007B1DAC" w:rsidRPr="005344F2">
        <w:rPr>
          <w:rFonts w:asciiTheme="minorHAnsi" w:hAnsiTheme="minorHAnsi"/>
        </w:rPr>
        <w:t xml:space="preserve"> but no additional sums of any kind will be payable by way of compensation, damages, or breach of contract.</w:t>
      </w:r>
      <w:r w:rsidRPr="005344F2">
        <w:rPr>
          <w:rFonts w:asciiTheme="minorHAnsi" w:hAnsiTheme="minorHAnsi"/>
        </w:rPr>
        <w:t xml:space="preserve"> </w:t>
      </w:r>
    </w:p>
    <w:p w14:paraId="47C14182" w14:textId="10BE2691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It is the responsibility of the hirer to ensure</w:t>
      </w:r>
      <w:r w:rsidR="007B1DAC" w:rsidRPr="005344F2">
        <w:rPr>
          <w:rFonts w:asciiTheme="minorHAnsi" w:hAnsiTheme="minorHAnsi"/>
        </w:rPr>
        <w:t xml:space="preserve"> suitable</w:t>
      </w:r>
      <w:r w:rsidRPr="005344F2">
        <w:rPr>
          <w:rFonts w:asciiTheme="minorHAnsi" w:hAnsiTheme="minorHAnsi"/>
        </w:rPr>
        <w:t xml:space="preserve"> power is accessible</w:t>
      </w:r>
      <w:ins w:id="0" w:author="Chris Lyon" w:date="2022-11-30T10:27:00Z">
        <w:r w:rsidR="007B1DAC" w:rsidRPr="005344F2">
          <w:rPr>
            <w:rFonts w:asciiTheme="minorHAnsi" w:hAnsiTheme="minorHAnsi"/>
          </w:rPr>
          <w:t>,</w:t>
        </w:r>
      </w:ins>
      <w:r w:rsidRPr="005344F2">
        <w:rPr>
          <w:rFonts w:asciiTheme="minorHAnsi" w:hAnsiTheme="minorHAnsi"/>
        </w:rPr>
        <w:t xml:space="preserve"> and</w:t>
      </w:r>
      <w:r w:rsidR="007B1DAC" w:rsidRPr="005344F2">
        <w:rPr>
          <w:rFonts w:asciiTheme="minorHAnsi" w:hAnsiTheme="minorHAnsi"/>
        </w:rPr>
        <w:t xml:space="preserve"> (if the event is outside)</w:t>
      </w:r>
      <w:r w:rsidRPr="005344F2">
        <w:rPr>
          <w:rFonts w:asciiTheme="minorHAnsi" w:hAnsiTheme="minorHAnsi"/>
        </w:rPr>
        <w:t xml:space="preserve"> cover is provided.</w:t>
      </w:r>
      <w:r w:rsidR="007B1DAC" w:rsidRPr="005344F2">
        <w:rPr>
          <w:rFonts w:asciiTheme="minorHAnsi" w:hAnsiTheme="minorHAnsi"/>
        </w:rPr>
        <w:t xml:space="preserve"> Please liaise with URB to ensure the power supplied is suitable.</w:t>
      </w:r>
      <w:r w:rsidRPr="005344F2">
        <w:rPr>
          <w:rFonts w:asciiTheme="minorHAnsi" w:hAnsiTheme="minorHAnsi"/>
        </w:rPr>
        <w:t xml:space="preserve"> Should </w:t>
      </w:r>
      <w:proofErr w:type="spellStart"/>
      <w:r w:rsidRPr="005344F2">
        <w:rPr>
          <w:rFonts w:asciiTheme="minorHAnsi" w:hAnsiTheme="minorHAnsi"/>
        </w:rPr>
        <w:t>no</w:t>
      </w:r>
      <w:proofErr w:type="spellEnd"/>
      <w:ins w:id="1" w:author="Chris Lyon" w:date="2022-11-30T11:09:00Z">
        <w:r w:rsidR="00F92A7C" w:rsidRPr="005344F2">
          <w:rPr>
            <w:rFonts w:asciiTheme="minorHAnsi" w:hAnsiTheme="minorHAnsi"/>
          </w:rPr>
          <w:t xml:space="preserve"> or unsuitable</w:t>
        </w:r>
      </w:ins>
      <w:r w:rsidRPr="005344F2">
        <w:rPr>
          <w:rFonts w:asciiTheme="minorHAnsi" w:hAnsiTheme="minorHAnsi"/>
        </w:rPr>
        <w:t xml:space="preserve"> cover be provided URB reserve the right to stop any performances in bad weather. </w:t>
      </w:r>
    </w:p>
    <w:p w14:paraId="67303686" w14:textId="37F364FE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Payment will be made by internal transfer and must be made with</w:t>
      </w:r>
      <w:r w:rsidR="007B1DAC" w:rsidRPr="005344F2">
        <w:rPr>
          <w:rFonts w:asciiTheme="minorHAnsi" w:hAnsiTheme="minorHAnsi"/>
        </w:rPr>
        <w:t>in</w:t>
      </w:r>
      <w:r w:rsidRPr="005344F2">
        <w:rPr>
          <w:rFonts w:asciiTheme="minorHAnsi" w:hAnsiTheme="minorHAnsi"/>
        </w:rPr>
        <w:t xml:space="preserve"> 30 days of the event taking place. </w:t>
      </w:r>
    </w:p>
    <w:p w14:paraId="369A44CF" w14:textId="26EF085B" w:rsidR="00C07408" w:rsidRPr="005344F2" w:rsidRDefault="00C07408" w:rsidP="00176EDA">
      <w:pPr>
        <w:rPr>
          <w:rFonts w:asciiTheme="minorHAnsi" w:hAnsiTheme="minorHAnsi"/>
          <w:i/>
          <w:sz w:val="20"/>
          <w:szCs w:val="20"/>
        </w:rPr>
      </w:pPr>
    </w:p>
    <w:p w14:paraId="3B205D68" w14:textId="63AC2A28" w:rsidR="00546E28" w:rsidRPr="005344F2" w:rsidRDefault="00546E28" w:rsidP="00176EDA">
      <w:pPr>
        <w:rPr>
          <w:rFonts w:asciiTheme="minorHAnsi" w:hAnsiTheme="minorHAnsi"/>
          <w:i/>
          <w:sz w:val="20"/>
          <w:szCs w:val="20"/>
        </w:rPr>
      </w:pPr>
    </w:p>
    <w:p w14:paraId="1DD85070" w14:textId="6B112A55" w:rsidR="00546E28" w:rsidRPr="005344F2" w:rsidRDefault="00546E28" w:rsidP="00176EDA">
      <w:pPr>
        <w:rPr>
          <w:rFonts w:asciiTheme="minorHAnsi" w:hAnsiTheme="minorHAnsi"/>
          <w:i/>
          <w:sz w:val="20"/>
          <w:szCs w:val="20"/>
        </w:rPr>
      </w:pPr>
      <w:r w:rsidRPr="005344F2">
        <w:rPr>
          <w:rFonts w:asciiTheme="minorHAnsi" w:hAnsiTheme="minorHAnsi"/>
          <w:i/>
          <w:sz w:val="20"/>
          <w:szCs w:val="20"/>
        </w:rPr>
        <w:t>B</w:t>
      </w:r>
      <w:r w:rsidR="007B1DAC" w:rsidRPr="005344F2">
        <w:rPr>
          <w:rFonts w:asciiTheme="minorHAnsi" w:hAnsiTheme="minorHAnsi"/>
          <w:i/>
          <w:sz w:val="20"/>
          <w:szCs w:val="20"/>
        </w:rPr>
        <w:t>y</w:t>
      </w:r>
      <w:r w:rsidRPr="005344F2">
        <w:rPr>
          <w:rFonts w:asciiTheme="minorHAnsi" w:hAnsiTheme="minorHAnsi"/>
          <w:i/>
          <w:sz w:val="20"/>
          <w:szCs w:val="20"/>
        </w:rPr>
        <w:t xml:space="preserve"> signing the </w:t>
      </w:r>
      <w:proofErr w:type="gramStart"/>
      <w:r w:rsidRPr="005344F2">
        <w:rPr>
          <w:rFonts w:asciiTheme="minorHAnsi" w:hAnsiTheme="minorHAnsi"/>
          <w:i/>
          <w:sz w:val="20"/>
          <w:szCs w:val="20"/>
        </w:rPr>
        <w:t>below</w:t>
      </w:r>
      <w:proofErr w:type="gramEnd"/>
      <w:r w:rsidRPr="005344F2">
        <w:rPr>
          <w:rFonts w:asciiTheme="minorHAnsi" w:hAnsiTheme="minorHAnsi"/>
          <w:i/>
          <w:sz w:val="20"/>
          <w:szCs w:val="20"/>
        </w:rPr>
        <w:t xml:space="preserve"> you agree to all the above terms and conditions. </w:t>
      </w:r>
    </w:p>
    <w:p w14:paraId="080E7C6D" w14:textId="77777777" w:rsidR="00546E28" w:rsidRPr="005344F2" w:rsidRDefault="00546E28" w:rsidP="00176EDA">
      <w:pPr>
        <w:rPr>
          <w:rFonts w:asciiTheme="minorHAnsi" w:hAnsiTheme="minorHAnsi"/>
          <w:i/>
          <w:sz w:val="20"/>
          <w:szCs w:val="20"/>
        </w:rPr>
      </w:pPr>
    </w:p>
    <w:p w14:paraId="4F9A550A" w14:textId="68EA0FC4" w:rsidR="00974873" w:rsidRPr="005344F2" w:rsidRDefault="00974873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Print Name:</w:t>
      </w:r>
      <w:r w:rsidR="00305140" w:rsidRPr="005344F2">
        <w:rPr>
          <w:rFonts w:asciiTheme="minorHAnsi" w:hAnsiTheme="minorHAnsi"/>
          <w:b/>
        </w:rPr>
        <w:t xml:space="preserve"> </w:t>
      </w:r>
    </w:p>
    <w:p w14:paraId="6EBD4868" w14:textId="77A1175C" w:rsidR="00176EDA" w:rsidRPr="005344F2" w:rsidRDefault="00974873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 xml:space="preserve">Sign: </w:t>
      </w:r>
    </w:p>
    <w:p w14:paraId="6E8FAD92" w14:textId="7A0A0D2B" w:rsidR="00641C6C" w:rsidRPr="005344F2" w:rsidRDefault="00974873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Date:</w:t>
      </w:r>
      <w:r w:rsidR="00305140" w:rsidRPr="005344F2">
        <w:rPr>
          <w:rFonts w:asciiTheme="minorHAnsi" w:hAnsiTheme="minorHAnsi"/>
          <w:b/>
        </w:rPr>
        <w:tab/>
      </w:r>
      <w:r w:rsidR="00305140" w:rsidRPr="005344F2">
        <w:rPr>
          <w:rFonts w:asciiTheme="minorHAnsi" w:hAnsiTheme="minorHAnsi"/>
          <w:b/>
        </w:rPr>
        <w:tab/>
      </w:r>
      <w:r w:rsidR="00305140" w:rsidRPr="005344F2">
        <w:rPr>
          <w:rFonts w:asciiTheme="minorHAnsi" w:hAnsiTheme="minorHAnsi"/>
          <w:b/>
        </w:rPr>
        <w:tab/>
      </w:r>
      <w:r w:rsidR="00305140" w:rsidRPr="005344F2">
        <w:rPr>
          <w:rFonts w:asciiTheme="minorHAnsi" w:hAnsiTheme="minorHAnsi"/>
          <w:b/>
        </w:rPr>
        <w:tab/>
      </w:r>
    </w:p>
    <w:p w14:paraId="4AAFA4AA" w14:textId="77777777" w:rsidR="00546E28" w:rsidRPr="005344F2" w:rsidRDefault="00546E28" w:rsidP="00176EDA">
      <w:pPr>
        <w:rPr>
          <w:rFonts w:asciiTheme="minorHAnsi" w:hAnsiTheme="minorHAnsi"/>
          <w:b/>
        </w:rPr>
      </w:pPr>
    </w:p>
    <w:p w14:paraId="1902BA8B" w14:textId="2EC8068A" w:rsidR="00CC0264" w:rsidRPr="005344F2" w:rsidRDefault="00CC0264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Please return the form to:</w:t>
      </w:r>
    </w:p>
    <w:p w14:paraId="18BB2DC1" w14:textId="23A0C263" w:rsidR="002B593E" w:rsidRPr="005344F2" w:rsidRDefault="0015532C" w:rsidP="002B593E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t xml:space="preserve">URB Station Manager: </w:t>
      </w:r>
      <w:hyperlink r:id="rId10" w:history="1">
        <w:r w:rsidRPr="005344F2">
          <w:rPr>
            <w:rStyle w:val="Hyperlink"/>
            <w:rFonts w:asciiTheme="minorHAnsi" w:hAnsiTheme="minorHAnsi"/>
            <w:u w:val="none"/>
          </w:rPr>
          <w:t>manager@uniradiobath.com</w:t>
        </w:r>
      </w:hyperlink>
      <w:r w:rsidRPr="005344F2">
        <w:rPr>
          <w:rFonts w:asciiTheme="minorHAnsi" w:hAnsiTheme="minorHAnsi"/>
        </w:rPr>
        <w:t xml:space="preserve"> </w:t>
      </w:r>
    </w:p>
    <w:p w14:paraId="594CF983" w14:textId="12F7A156" w:rsidR="00D6639F" w:rsidRPr="005344F2" w:rsidRDefault="0015532C" w:rsidP="002B593E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t>University Radio Bath</w:t>
      </w:r>
      <w:r w:rsidR="002B593E" w:rsidRPr="005344F2">
        <w:rPr>
          <w:rFonts w:asciiTheme="minorHAnsi" w:hAnsiTheme="minorHAnsi"/>
        </w:rPr>
        <w:t xml:space="preserve"> University of Bath. </w:t>
      </w:r>
      <w:proofErr w:type="spellStart"/>
      <w:r w:rsidR="002B593E" w:rsidRPr="005344F2">
        <w:rPr>
          <w:rFonts w:asciiTheme="minorHAnsi" w:hAnsiTheme="minorHAnsi"/>
        </w:rPr>
        <w:t>Claverton</w:t>
      </w:r>
      <w:proofErr w:type="spellEnd"/>
      <w:r w:rsidR="002B593E" w:rsidRPr="005344F2">
        <w:rPr>
          <w:rFonts w:asciiTheme="minorHAnsi" w:hAnsiTheme="minorHAnsi"/>
        </w:rPr>
        <w:t xml:space="preserve"> Down. Bath. BA2 7AY. </w:t>
      </w:r>
    </w:p>
    <w:p w14:paraId="40F51CC9" w14:textId="11E69675" w:rsidR="0015532C" w:rsidRPr="005344F2" w:rsidRDefault="0015532C" w:rsidP="002B593E">
      <w:pPr>
        <w:rPr>
          <w:rFonts w:asciiTheme="minorHAnsi" w:hAnsiTheme="minorHAnsi"/>
        </w:rPr>
      </w:pPr>
    </w:p>
    <w:p w14:paraId="5360B5A2" w14:textId="670B1CB9" w:rsidR="00546E28" w:rsidRPr="005344F2" w:rsidRDefault="00546E28" w:rsidP="002B593E">
      <w:pPr>
        <w:rPr>
          <w:rFonts w:asciiTheme="minorHAnsi" w:hAnsiTheme="minorHAnsi"/>
        </w:rPr>
      </w:pPr>
      <w:r w:rsidRPr="005344F2"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790CFAFE" wp14:editId="3059DE11">
            <wp:simplePos x="0" y="0"/>
            <wp:positionH relativeFrom="margin">
              <wp:align>left</wp:align>
            </wp:positionH>
            <wp:positionV relativeFrom="paragraph">
              <wp:posOffset>4772025</wp:posOffset>
            </wp:positionV>
            <wp:extent cx="1352550" cy="5130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SU Bath 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4F2">
        <w:rPr>
          <w:noProof/>
        </w:rPr>
        <w:drawing>
          <wp:anchor distT="0" distB="0" distL="114300" distR="114300" simplePos="0" relativeHeight="251659264" behindDoc="0" locked="0" layoutInCell="1" allowOverlap="1" wp14:anchorId="23286144" wp14:editId="13D72F4E">
            <wp:simplePos x="0" y="0"/>
            <wp:positionH relativeFrom="column">
              <wp:posOffset>3880485</wp:posOffset>
            </wp:positionH>
            <wp:positionV relativeFrom="paragraph">
              <wp:posOffset>4724400</wp:posOffset>
            </wp:positionV>
            <wp:extent cx="2619375" cy="819150"/>
            <wp:effectExtent l="0" t="0" r="9525" b="0"/>
            <wp:wrapSquare wrapText="bothSides"/>
            <wp:docPr id="4" name="Picture 4" descr="1449 AM URB - University Radio Bath, listen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49 AM URB - University Radio Bath, listen li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00" b="32727"/>
                    <a:stretch/>
                  </pic:blipFill>
                  <pic:spPr bwMode="auto">
                    <a:xfrm>
                      <a:off x="0" y="0"/>
                      <a:ext cx="2619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4F2">
        <w:rPr>
          <w:rFonts w:asciiTheme="minorHAnsi" w:hAnsiTheme="minorHAnsi"/>
        </w:rPr>
        <w:t xml:space="preserve">Your booking will be confirmed once you have had a response from the Head of Roadshow. </w:t>
      </w:r>
    </w:p>
    <w:sectPr w:rsidR="00546E28" w:rsidRPr="005344F2" w:rsidSect="00697AFE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8A8"/>
    <w:multiLevelType w:val="hybridMultilevel"/>
    <w:tmpl w:val="51164ADC"/>
    <w:lvl w:ilvl="0" w:tplc="351E0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57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 Lyon">
    <w15:presenceInfo w15:providerId="AD" w15:userId="S::cjl25@bath.ac.uk::4275e27d-8a00-4c7f-98cd-6b6affc10d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DA"/>
    <w:rsid w:val="00040E7C"/>
    <w:rsid w:val="001017F5"/>
    <w:rsid w:val="00147D15"/>
    <w:rsid w:val="0015532C"/>
    <w:rsid w:val="0016123C"/>
    <w:rsid w:val="00176EDA"/>
    <w:rsid w:val="00186E84"/>
    <w:rsid w:val="00234F68"/>
    <w:rsid w:val="002A126F"/>
    <w:rsid w:val="002B593E"/>
    <w:rsid w:val="00305140"/>
    <w:rsid w:val="00324893"/>
    <w:rsid w:val="00346205"/>
    <w:rsid w:val="00371CE5"/>
    <w:rsid w:val="003B767F"/>
    <w:rsid w:val="003C354F"/>
    <w:rsid w:val="003F5374"/>
    <w:rsid w:val="003F7D07"/>
    <w:rsid w:val="0043326C"/>
    <w:rsid w:val="0045114F"/>
    <w:rsid w:val="00501BDD"/>
    <w:rsid w:val="005344F2"/>
    <w:rsid w:val="00546E28"/>
    <w:rsid w:val="005603D6"/>
    <w:rsid w:val="00635448"/>
    <w:rsid w:val="00641C6C"/>
    <w:rsid w:val="00656718"/>
    <w:rsid w:val="00697AFE"/>
    <w:rsid w:val="00747C89"/>
    <w:rsid w:val="00750B72"/>
    <w:rsid w:val="007B1DAC"/>
    <w:rsid w:val="007D7F7F"/>
    <w:rsid w:val="007E4062"/>
    <w:rsid w:val="007E65E2"/>
    <w:rsid w:val="00811271"/>
    <w:rsid w:val="0081452B"/>
    <w:rsid w:val="00882666"/>
    <w:rsid w:val="00974873"/>
    <w:rsid w:val="009964A7"/>
    <w:rsid w:val="009A50F7"/>
    <w:rsid w:val="00AD44EF"/>
    <w:rsid w:val="00AE72D9"/>
    <w:rsid w:val="00B103C6"/>
    <w:rsid w:val="00B67235"/>
    <w:rsid w:val="00BE2074"/>
    <w:rsid w:val="00C07408"/>
    <w:rsid w:val="00C24ECB"/>
    <w:rsid w:val="00C43B31"/>
    <w:rsid w:val="00C5728F"/>
    <w:rsid w:val="00CC0264"/>
    <w:rsid w:val="00D46519"/>
    <w:rsid w:val="00D6275E"/>
    <w:rsid w:val="00D6639F"/>
    <w:rsid w:val="00DA3269"/>
    <w:rsid w:val="00DF28C8"/>
    <w:rsid w:val="00E26E1F"/>
    <w:rsid w:val="00E31286"/>
    <w:rsid w:val="00E71609"/>
    <w:rsid w:val="00E76059"/>
    <w:rsid w:val="00E97ACD"/>
    <w:rsid w:val="00EB1DD2"/>
    <w:rsid w:val="00F16905"/>
    <w:rsid w:val="00F627A0"/>
    <w:rsid w:val="00F92A7C"/>
    <w:rsid w:val="00FB0FBA"/>
    <w:rsid w:val="00FE13DF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8EA35"/>
  <w15:docId w15:val="{FBA4FFD7-874B-4F57-9615-6F110CB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EDA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17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B0F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40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06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062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3C354F"/>
    <w:pPr>
      <w:ind w:left="720"/>
      <w:contextualSpacing/>
    </w:pPr>
  </w:style>
  <w:style w:type="paragraph" w:styleId="Revision">
    <w:name w:val="Revision"/>
    <w:hidden/>
    <w:uiPriority w:val="99"/>
    <w:semiHidden/>
    <w:rsid w:val="00BE207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mailto:manager@uniradiobath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E55A77E0F074C93C131AE07AEC2E8" ma:contentTypeVersion="12" ma:contentTypeDescription="Create a new document." ma:contentTypeScope="" ma:versionID="edc93b7c262d6b81a911f401fa29a127">
  <xsd:schema xmlns:xsd="http://www.w3.org/2001/XMLSchema" xmlns:xs="http://www.w3.org/2001/XMLSchema" xmlns:p="http://schemas.microsoft.com/office/2006/metadata/properties" xmlns:ns2="a8e0c709-f0a1-4480-bcb4-88914c8bf3d4" xmlns:ns3="dff55dd7-1f57-43cc-9a43-a93fb12033f1" targetNamespace="http://schemas.microsoft.com/office/2006/metadata/properties" ma:root="true" ma:fieldsID="6aca046e346da5369edf891160782d1d" ns2:_="" ns3:_="">
    <xsd:import namespace="a8e0c709-f0a1-4480-bcb4-88914c8bf3d4"/>
    <xsd:import namespace="dff55dd7-1f57-43cc-9a43-a93fb1203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0c709-f0a1-4480-bcb4-88914c8bf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5dd7-1f57-43cc-9a43-a93fb1203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5B60B-D2C0-4EE8-8AB6-9438955BF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5E05F-C0C0-4D3C-BF34-300F31193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40560-C21F-4D3C-9CB9-0D5FCE66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0c709-f0a1-4480-bcb4-88914c8bf3d4"/>
    <ds:schemaRef ds:uri="dff55dd7-1f57-43cc-9a43-a93fb1203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C77A2-C06D-46FF-81B5-E18694C869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Freeman</dc:creator>
  <cp:lastModifiedBy>Christopher Wahlen</cp:lastModifiedBy>
  <cp:revision>6</cp:revision>
  <cp:lastPrinted>2023-04-28T13:41:00Z</cp:lastPrinted>
  <dcterms:created xsi:type="dcterms:W3CDTF">2023-04-28T13:41:00Z</dcterms:created>
  <dcterms:modified xsi:type="dcterms:W3CDTF">2024-09-23T14:16:00Z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0x0101004EEE55A77E0F074C93C131AE07AEC2E8</vt:lpwstr>
  </property>
</Properties>
</file>